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SAMPLE RidgeFit Franchise Redline</w:t>
      </w:r>
    </w:p>
    <w:p>
      <w:pPr>
        <w:spacing w:after="220"/>
      </w:pPr>
      <w:r>
        <w:rPr>
          <w:rFonts w:ascii="Arial" w:cs="Arial" w:eastAsia="Arial" w:hAnsi="Arial"/>
          <w:sz w:val="21"/>
          <w:szCs w:val="21"/>
        </w:rPr>
        <w:t xml:space="preserve">SAMPLE only. Fictional RidgeFit data for product demonstration. Legal information, not legal advice. First-pass redline for attorney review.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Clause 1: SAMPLE Item 17 termination</w:t>
      </w:r>
    </w:p>
    <w:p>
      <w:pPr>
        <w:spacing w:after="180"/>
      </w:pPr>
      <w:commentRangeStart w:id="0"/>
      <w:r>
        <w:rPr>
          <w:rFonts w:ascii="Arial" w:cs="Arial" w:eastAsia="Arial" w:hAnsi="Arial"/>
          <w:sz w:val="22"/>
          <w:szCs w:val="22"/>
        </w:rPr>
        <w:t xml:space="preserve">SAMPLE Item 17. Franchisor may terminate this Agreement immediately upon written notice </w:t>
      </w:r>
      <w:del w:id="1" w:author="Inkvex SAMPLE" w:date="2026-01-15T14:00:00Z">
        <w:r>
          <w:rPr>
            <w:rFonts w:ascii="Arial" w:cs="Arial" w:eastAsia="Arial" w:hAnsi="Arial"/>
            <w:sz w:val="22"/>
            <w:szCs w:val="22"/>
          </w:rPr>
          <w:delText>without opportunity to cure</w:delText>
        </w:r>
      </w:del>
      <w:ins w:id="1001" w:author="Inkvex SAMPLE" w:date="2026-01-15T14:00:00Z">
        <w:r>
          <w:rPr>
            <w:rFonts w:ascii="Arial" w:cs="Arial" w:eastAsia="Arial" w:hAnsi="Arial"/>
            <w:sz w:val="22"/>
            <w:szCs w:val="22"/>
          </w:rPr>
          <w:t>after thirty (30) days written notice and opportunity to cure</w:t>
        </w:r>
      </w:ins>
      <w:r>
        <w:rPr>
          <w:rFonts w:ascii="Arial" w:cs="Arial" w:eastAsia="Arial" w:hAnsi="Arial"/>
          <w:sz w:val="22"/>
          <w:szCs w:val="22"/>
        </w:rPr>
        <w:t xml:space="preserve"> for any default that Franchisor determines to be material.</w:t>
      </w:r>
      <w:commentRangeEnd w:id="0"/>
      <w:r>
        <w:rPr>
          <w:rStyle w:val="CommentReference"/>
        </w:rPr>
        <w:commentReference w:id="0"/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Clause 2: SAMPLE Item 7 working capital</w:t>
      </w:r>
    </w:p>
    <w:p>
      <w:pPr>
        <w:spacing w:after="180"/>
      </w:pPr>
      <w:commentRangeStart w:id="1"/>
      <w:r>
        <w:rPr>
          <w:rFonts w:ascii="Arial" w:cs="Arial" w:eastAsia="Arial" w:hAnsi="Arial"/>
          <w:sz w:val="22"/>
          <w:szCs w:val="22"/>
        </w:rPr>
        <w:t xml:space="preserve">SAMPLE Item 7. The estimated initial investment includes the initial franchise fee, leasehold improvements, equipment, opening inventory, signage, and </w:t>
      </w:r>
      <w:del w:id="3" w:author="Inkvex SAMPLE" w:date="2026-01-15T14:00:00Z">
        <w:r>
          <w:rPr>
            <w:rFonts w:ascii="Arial" w:cs="Arial" w:eastAsia="Arial" w:hAnsi="Arial"/>
            <w:sz w:val="22"/>
            <w:szCs w:val="22"/>
          </w:rPr>
          <w:delText>three (3) months of working capital</w:delText>
        </w:r>
      </w:del>
      <w:ins w:id="1003" w:author="Inkvex SAMPLE" w:date="2026-01-15T14:00:00Z">
        <w:r>
          <w:rPr>
            <w:rFonts w:ascii="Arial" w:cs="Arial" w:eastAsia="Arial" w:hAnsi="Arial"/>
            <w:sz w:val="22"/>
            <w:szCs w:val="22"/>
          </w:rPr>
          <w:t>nine (9) months of working capital</w:t>
        </w:r>
      </w:ins>
      <w:r>
        <w:rPr>
          <w:rFonts w:ascii="Arial" w:cs="Arial" w:eastAsia="Arial" w:hAnsi="Arial"/>
          <w:sz w:val="22"/>
          <w:szCs w:val="22"/>
        </w:rPr>
        <w:t>.</w:t>
      </w:r>
      <w:commentRangeEnd w:id="1"/>
      <w:r>
        <w:rPr>
          <w:rStyle w:val="CommentReference"/>
        </w:rPr>
        <w:commentReference w:id="1"/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Clause 3: SAMPLE Item 12 reserved rights</w:t>
      </w:r>
    </w:p>
    <w:p>
      <w:pPr>
        <w:spacing w:after="180"/>
      </w:pPr>
      <w:commentRangeStart w:id="2"/>
      <w:r>
        <w:rPr>
          <w:rFonts w:ascii="Arial" w:cs="Arial" w:eastAsia="Arial" w:hAnsi="Arial"/>
          <w:sz w:val="22"/>
          <w:szCs w:val="22"/>
        </w:rPr>
        <w:t xml:space="preserve">SAMPLE Item 12. Franchisor may operate pop-up, online, corporate account, or non-traditional channels inside the Exclusive Territory </w:t>
      </w:r>
      <w:del w:id="5" w:author="Inkvex SAMPLE" w:date="2026-01-15T14:00:00Z">
        <w:r>
          <w:rPr>
            <w:rFonts w:ascii="Arial" w:cs="Arial" w:eastAsia="Arial" w:hAnsi="Arial"/>
            <w:sz w:val="22"/>
            <w:szCs w:val="22"/>
          </w:rPr>
          <w:delText>without notice or offset</w:delText>
        </w:r>
      </w:del>
      <w:ins w:id="1005" w:author="Inkvex SAMPLE" w:date="2026-01-15T14:00:00Z">
        <w:r>
          <w:rPr>
            <w:rFonts w:ascii="Arial" w:cs="Arial" w:eastAsia="Arial" w:hAnsi="Arial"/>
            <w:sz w:val="22"/>
            <w:szCs w:val="22"/>
          </w:rPr>
          <w:t>only after twelve (12) months advance notice and with a royalty offset for material cannibalization</w:t>
        </w:r>
      </w:ins>
      <w:r>
        <w:rPr>
          <w:rFonts w:ascii="Arial" w:cs="Arial" w:eastAsia="Arial" w:hAnsi="Arial"/>
          <w:sz w:val="22"/>
          <w:szCs w:val="22"/>
        </w:rPr>
        <w:t>.</w:t>
      </w:r>
      <w:commentRangeEnd w:id="2"/>
      <w:r>
        <w:rPr>
          <w:rStyle w:val="CommentReference"/>
        </w:rPr>
        <w:commentReference w:id="2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0" w:author="Inkvex SAMPLE" w:initials="IX" w:date="2026-01-15T14:00:00Z">
    <w:p>
      <w:pPr>
        <w:pStyle w:val="CommentText"/>
      </w:pPr>
      <w:r>
        <w:rPr>
          <w:rStyle w:val="CommentReference"/>
        </w:rPr>
        <w:annotationRef/>
      </w:r>
      <w:r>
        <w:rPr>
          <w:rStyle w:val="CommentText"/>
        </w:rPr>
        <w:t>SAMPLE comment: The demo report flags this as the highest-priority RidgeFit issue. Ask counsel to preserve a cure period for non-financial defaults before termination can become final.</w:t>
      </w:r>
    </w:p>
  </w:comment>
  <w:comment w:id="1" w:author="Inkvex SAMPLE" w:initials="IX" w:date="2026-01-15T14:00:00Z">
    <w:p>
      <w:pPr>
        <w:pStyle w:val="CommentText"/>
      </w:pPr>
      <w:r>
        <w:rPr>
          <w:rStyle w:val="CommentReference"/>
        </w:rPr>
        <w:annotationRef/>
      </w:r>
      <w:r>
        <w:rPr>
          <w:rStyle w:val="CommentText"/>
        </w:rPr>
        <w:t>SAMPLE comment: The sample analysis treats three months as too light for this fictional fitness concept. The suggested edit gives counsel a concrete working-capital ask.</w:t>
      </w:r>
    </w:p>
  </w:comment>
  <w:comment w:id="2" w:author="Inkvex SAMPLE" w:initials="IX" w:date="2026-01-15T14:00:00Z">
    <w:p>
      <w:pPr>
        <w:pStyle w:val="CommentText"/>
      </w:pPr>
      <w:r>
        <w:rPr>
          <w:rStyle w:val="CommentReference"/>
        </w:rPr>
        <w:annotationRef/>
      </w:r>
      <w:r>
        <w:rPr>
          <w:rStyle w:val="CommentText"/>
        </w:rPr>
        <w:t>SAMPLE comment: The territory label is narrower than it looks. The redline adds notice and an offset concept for activity that cannibalizes the unit.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2026-07-13T22:42:22.002Z</dcterms:created>
  <dcterms:modified xsi:type="dcterms:W3CDTF">2026-07-13T22:42:22.003Z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